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DC34">
      <w:pPr>
        <w:rPr>
          <w:rFonts w:ascii="DengXian" w:hAnsi="DengXian" w:eastAsia="DengXian" w:cs="DengXian"/>
          <w:b/>
          <w:bCs/>
        </w:rPr>
      </w:pPr>
      <w:r>
        <w:rPr>
          <w:rFonts w:hint="eastAsia" w:ascii="DengXian" w:hAnsi="DengXian" w:eastAsia="DengXian" w:cs="DengXian"/>
          <w:b/>
          <w:bCs/>
        </w:rPr>
        <w:t>闫士杰</w:t>
      </w:r>
    </w:p>
    <w:p w14:paraId="546A2F90">
      <w:pPr>
        <w:rPr>
          <w:ins w:id="0" w:author="萌 [2]" w:date="2026-03-10T22:11:33Z"/>
          <w:rFonts w:hint="eastAsia" w:cs="DengXi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DengXian"/>
        </w:rPr>
        <w:t>闫士杰，红砖美术馆创始人、馆长、策展人，在中国率先提出并践行“生态体验美术馆</w:t>
      </w:r>
      <w:r>
        <w:rPr>
          <w:rFonts w:hint="eastAsia" w:cs="DengXian"/>
          <w:color w:val="000000" w:themeColor="text1"/>
          <w14:textFill>
            <w14:solidFill>
              <w14:schemeClr w14:val="tx1"/>
            </w14:solidFill>
          </w14:textFill>
        </w:rPr>
        <w:t>”的理念</w:t>
      </w:r>
      <w:ins w:id="1" w:author="萌 [2]" w:date="2026-03-10T21:45:10Z">
        <w:r>
          <w:rPr>
            <w:rFonts w:hint="eastAsia" w:cs="DengXian"/>
            <w:color w:val="000000" w:themeColor="text1"/>
            <w:lang w:eastAsia="zh-CN"/>
            <w14:textFill>
              <w14:solidFill>
                <w14:schemeClr w14:val="tx1"/>
              </w14:solidFill>
            </w14:textFill>
          </w:rPr>
          <w:t>。</w:t>
        </w:r>
      </w:ins>
    </w:p>
    <w:p w14:paraId="72FC5F6A">
      <w:pPr>
        <w:rPr>
          <w:rFonts w:cs="DengXian"/>
        </w:rPr>
      </w:pPr>
      <w:ins w:id="2" w:author="Microsoft Office User" w:date="2026-03-10T14:40:00Z">
        <w:bookmarkStart w:id="0" w:name="_GoBack"/>
        <w:bookmarkEnd w:id="0"/>
        <w:r>
          <w:rPr>
            <w:rFonts w:cs="DengXian"/>
            <w:color w:val="000000" w:themeColor="text1"/>
            <w14:textFill>
              <w14:solidFill>
                <w14:schemeClr w14:val="tx1"/>
              </w14:solidFill>
            </w14:textFill>
          </w:rPr>
          <w:t>2025年策划了“盐田千春：静寂之空”展；</w:t>
        </w:r>
      </w:ins>
      <w:del w:id="3" w:author="Microsoft Office User" w:date="2026-03-10T14:40:00Z">
        <w:r>
          <w:rPr>
            <w:rFonts w:hint="eastAsia" w:cs="DengXian"/>
            <w:color w:val="000000" w:themeColor="text1"/>
            <w14:textFill>
              <w14:solidFill>
                <w14:schemeClr w14:val="tx1"/>
              </w14:solidFill>
            </w14:textFill>
          </w:rPr>
          <w:delText>。</w:delText>
        </w:r>
      </w:del>
      <w:r>
        <w:rPr>
          <w:rFonts w:hint="eastAsia" w:cs="DengXian"/>
          <w:color w:val="000000" w:themeColor="text1"/>
          <w14:textFill>
            <w14:solidFill>
              <w14:schemeClr w14:val="tx1"/>
            </w14:solidFill>
          </w14:textFill>
        </w:rPr>
        <w:t>2024年策划了“托马斯·萨拉切诺：共生”</w:t>
      </w:r>
      <w:del w:id="4" w:author="萌" w:date="2025-03-13T14:27:00Z">
        <w:r>
          <w:rPr>
            <w:rFonts w:hint="eastAsia" w:cs="DengXian"/>
            <w:color w:val="000000" w:themeColor="text1"/>
            <w14:textFill>
              <w14:solidFill>
                <w14:schemeClr w14:val="tx1"/>
              </w14:solidFill>
            </w14:textFill>
          </w:rPr>
          <w:delText>生</w:delText>
        </w:r>
      </w:del>
      <w:del w:id="5" w:author="萌" w:date="2025-03-13T14:26:00Z">
        <w:r>
          <w:rPr>
            <w:rFonts w:hint="eastAsia" w:cs="DengXian"/>
            <w:color w:val="000000" w:themeColor="text1"/>
            <w14:textFill>
              <w14:solidFill>
                <w14:schemeClr w14:val="tx1"/>
              </w14:solidFill>
            </w14:textFill>
          </w:rPr>
          <w:delText>态大</w:delText>
        </w:r>
      </w:del>
      <w:r>
        <w:rPr>
          <w:rFonts w:hint="eastAsia" w:cs="DengXian"/>
          <w:color w:val="000000" w:themeColor="text1"/>
          <w14:textFill>
            <w14:solidFill>
              <w14:schemeClr w14:val="tx1"/>
            </w14:solidFill>
          </w14:textFill>
        </w:rPr>
        <w:t>展</w:t>
      </w:r>
      <w:r>
        <w:rPr>
          <w:rFonts w:hint="eastAsia" w:cs="DengXian"/>
        </w:rPr>
        <w:t>；2023年策划了“海蒂·布赫：皮囊之上”</w:t>
      </w:r>
      <w:del w:id="6" w:author="萌" w:date="2025-03-13T14:42:00Z">
        <w:r>
          <w:rPr>
            <w:rFonts w:hint="eastAsia" w:cs="DengXian"/>
          </w:rPr>
          <w:delText>大</w:delText>
        </w:r>
      </w:del>
      <w:r>
        <w:rPr>
          <w:rFonts w:hint="eastAsia" w:cs="DengXian"/>
        </w:rPr>
        <w:t>展；2021年策划了当代艺术与航天科技跨界的展览“徐冰：艺术卡门线”；2020年，策划了大型国际群展“2020＋”，在面对突发疫情引发全球旧秩序的失效时，呈现重建新秩序的思考与行动；2019年策划了莎拉·卢卡斯亚洲最大规模个展“莎拉·卢卡斯”；2018年，策展了奥拉维尔·埃利亚松迄今在中国最大个展“奥拉维尔·埃利亚松：道隐无名”；2016年，策划了“识别区：中国·丹麦家具设计”展，第一次将中国古家具以设计的名义与丹麦家具设计大师对话。他策划的展览还包括：詹姆斯·李·拜尔斯中国首次个展“完美时刻”（2021）、“加藤泉”(2018)、“安德里亚斯·穆埃：摄影”（2018）、“安德烈斯·塞拉诺：一个美国人的视角”（2017）、“温普林中国前卫艺术档案之八〇九〇年代”(2016)等，从不同视角建构起红砖美术馆对艺术的深层次、多维度探索与思考。</w:t>
      </w:r>
    </w:p>
    <w:p w14:paraId="0E188E3F">
      <w:pPr>
        <w:rPr>
          <w:rFonts w:ascii="华文宋体" w:hAnsi="华文宋体" w:eastAsia="华文宋体" w:cs="华文宋体"/>
          <w:lang w:eastAsia="zh-Hans"/>
        </w:rPr>
      </w:pPr>
    </w:p>
    <w:p w14:paraId="7742B765">
      <w:pPr>
        <w:rPr>
          <w:rFonts w:ascii="Times New Roman Bold" w:hAnsi="Times New Roman Bold" w:eastAsia="华文宋体" w:cs="Times New Roman Bold"/>
          <w:b/>
          <w:bCs/>
          <w:lang w:eastAsia="zh-Hans"/>
        </w:rPr>
      </w:pPr>
      <w:r>
        <w:rPr>
          <w:rFonts w:ascii="Times New Roman Bold" w:hAnsi="Times New Roman Bold" w:eastAsia="华文宋体" w:cs="Times New Roman Bold"/>
          <w:b/>
          <w:bCs/>
          <w:lang w:eastAsia="zh-Hans"/>
        </w:rPr>
        <w:t>Yan Shijie</w:t>
      </w:r>
    </w:p>
    <w:p w14:paraId="519AC1E6">
      <w:pPr>
        <w:spacing w:line="240" w:lineRule="auto"/>
        <w:rPr>
          <w:ins w:id="8" w:author="萌 [2]" w:date="2026-03-10T22:01:15Z"/>
          <w:rFonts w:hint="eastAsia" w:ascii="Times New Roman Regular" w:hAnsi="Times New Roman Regular" w:eastAsia="华文宋体" w:cs="Times New Roman Regular"/>
          <w:color w:val="000000" w:themeColor="text1"/>
          <w14:textFill>
            <w14:solidFill>
              <w14:schemeClr w14:val="tx1"/>
            </w14:solidFill>
          </w14:textFill>
        </w:rPr>
        <w:pPrChange w:id="7" w:author="Microsoft Office User" w:date="2026-03-10T14:41:00Z">
          <w:pPr>
            <w:spacing w:line="276" w:lineRule="auto"/>
          </w:pPr>
        </w:pPrChange>
      </w:pPr>
      <w:r>
        <w:rPr>
          <w:rFonts w:ascii="Times New Roman Regular" w:hAnsi="Times New Roman Regular" w:eastAsia="华文宋体" w:cs="Times New Roman Regular"/>
          <w:lang w:eastAsia="zh-Hans"/>
        </w:rPr>
        <w:t xml:space="preserve">Yan Shijie is the founder, director and curator of the Red Brick Art Museum, a pioneer in proposing and implementing the concept of </w:t>
      </w:r>
      <w:ins w:id="9" w:author="萌" w:date="2026-03-08T15:29:00Z">
        <w:r>
          <w:rPr>
            <w:rFonts w:ascii="Times New Roman Regular" w:hAnsi="Times New Roman Regular" w:eastAsia="华文宋体" w:cs="Times New Roman Regular"/>
            <w:lang w:eastAsia="zh-Hans"/>
          </w:rPr>
          <w:t>“</w:t>
        </w:r>
      </w:ins>
      <w:del w:id="10" w:author="萌" w:date="2026-03-08T15:29:00Z">
        <w:r>
          <w:rPr>
            <w:rFonts w:ascii="Times New Roman Regular" w:hAnsi="Times New Roman Regular" w:eastAsia="华文宋体" w:cs="Times New Roman Regular"/>
            <w:lang w:eastAsia="zh-Hans"/>
          </w:rPr>
          <w:delText>‘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ecological museum experience</w:t>
      </w:r>
      <w:ins w:id="11" w:author="萌" w:date="2026-03-08T15:29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2" w:author="萌" w:date="2026-03-08T15:29:00Z">
        <w:r>
          <w:rPr>
            <w:rFonts w:ascii="Times New Roman Regular" w:hAnsi="Times New Roman Regular" w:eastAsia="华文宋体" w:cs="Times New Roman Regular"/>
            <w:lang w:eastAsia="zh-Hans"/>
          </w:rPr>
          <w:delText>’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 xml:space="preserve"> in China.</w:t>
      </w:r>
      <w:r>
        <w:rPr>
          <w:rFonts w:hint="eastAsia" w:ascii="Times New Roman Regular" w:hAnsi="Times New Roman Regular" w:eastAsia="华文宋体" w:cs="Times New Roman Regular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158CBFB">
      <w:pPr>
        <w:spacing w:line="240" w:lineRule="auto"/>
        <w:rPr>
          <w:rFonts w:ascii="宋体" w:hAnsi="宋体" w:cs="宋体"/>
          <w:rPrChange w:id="14" w:author="Microsoft Office User" w:date="2026-03-10T14:41:00Z">
            <w:rPr>
              <w:rFonts w:ascii="Times New Roman Regular" w:hAnsi="Times New Roman Regular" w:cs="Times New Roman Regular"/>
            </w:rPr>
          </w:rPrChange>
        </w:rPr>
        <w:pPrChange w:id="13" w:author="萌 [2]" w:date="2026-03-10T22:07:22Z">
          <w:pPr>
            <w:spacing w:line="276" w:lineRule="auto"/>
          </w:pPr>
        </w:pPrChange>
      </w:pPr>
      <w:ins w:id="15" w:author="Microsoft Office User" w:date="2026-03-10T14:40:00Z">
        <w:r>
          <w:rPr>
            <w:rFonts w:hint="eastAsia" w:ascii="Times New Roman Regular" w:hAnsi="Times New Roman Regular" w:eastAsia="华文宋体" w:cs="Times New Roman Regular"/>
            <w:color w:val="000000" w:themeColor="text1"/>
            <w14:textFill>
              <w14:solidFill>
                <w14:schemeClr w14:val="tx1"/>
              </w14:solidFill>
            </w14:textFill>
          </w:rPr>
          <w:t>In 202</w:t>
        </w:r>
      </w:ins>
      <w:ins w:id="16" w:author="Microsoft Office User" w:date="2026-03-10T14:40:00Z">
        <w:r>
          <w:rPr>
            <w:rFonts w:ascii="Times New Roman Regular" w:hAnsi="Times New Roman Regular" w:eastAsia="华文宋体" w:cs="Times New Roman Regular"/>
            <w:color w:val="000000" w:themeColor="text1"/>
            <w14:textFill>
              <w14:solidFill>
                <w14:schemeClr w14:val="tx1"/>
              </w14:solidFill>
            </w14:textFill>
          </w:rPr>
          <w:t>5</w:t>
        </w:r>
      </w:ins>
      <w:ins w:id="17" w:author="Microsoft Office User" w:date="2026-03-10T14:40:00Z">
        <w:r>
          <w:rPr>
            <w:rFonts w:hint="eastAsia" w:ascii="Times New Roman Regular" w:hAnsi="Times New Roman Regular" w:eastAsia="华文宋体" w:cs="Times New Roman Regular"/>
            <w:color w:val="000000" w:themeColor="text1"/>
            <w14:textFill>
              <w14:solidFill>
                <w14:schemeClr w14:val="tx1"/>
              </w14:solidFill>
            </w14:textFill>
          </w:rPr>
          <w:t xml:space="preserve">, </w:t>
        </w:r>
      </w:ins>
      <w:ins w:id="18" w:author="Microsoft Office User" w:date="2026-03-10T14:40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14:textFill>
              <w14:solidFill>
                <w14:schemeClr w14:val="tx1"/>
              </w14:solidFill>
            </w14:textFill>
          </w:rPr>
          <w:t>he</w:t>
        </w:r>
      </w:ins>
      <w:ins w:id="19" w:author="Microsoft Office User" w:date="2026-03-10T14:40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20" w:author="萌 [2]" w:date="2026-03-10T22:04:13Z">
              <w:rPr>
                <w:rFonts w:ascii="Times New Roman Regular" w:hAnsi="Times New Roman Regular" w:eastAsia="华文宋体" w:cs="Times New Roman Regular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22" w:author="萌 [2]" w:date="2026-03-10T22:04:03Z">
        <w:r>
          <w:rPr>
            <w:rFonts w:ascii="Times New Roman Regular" w:hAnsi="Times New Roman Regular" w:eastAsia="华文宋体" w:cs="Times New Roman Regular"/>
            <w:color w:val="000000" w:themeColor="text1"/>
            <w:kern w:val="0"/>
            <w:sz w:val="24"/>
            <w:szCs w:val="24"/>
            <w:lang w:val="en-US" w:eastAsia="zh-CN" w:bidi="ar"/>
            <w:rPrChange w:id="23" w:author="萌 [2]" w:date="2026-03-10T22:04:13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presented</w:t>
        </w:r>
      </w:ins>
      <w:ins w:id="25" w:author="Microsoft Office User" w:date="2026-03-10T14:40:00Z">
        <w:del w:id="26" w:author="萌 [2]" w:date="2026-03-10T22:04:03Z">
          <w:r>
            <w:rPr>
              <w:rFonts w:ascii="Times New Roman Regular" w:hAnsi="Times New Roman Regular" w:eastAsia="华文宋体" w:cs="Times New Roman Regular"/>
              <w:color w:val="000000" w:themeColor="text1"/>
              <w:lang w:eastAsia="zh-Hans"/>
              <w:rPrChange w:id="27" w:author="萌 [2]" w:date="2026-03-10T22:04:13Z">
                <w:rPr>
                  <w:rFonts w:ascii="Times New Roman Regular" w:hAnsi="Times New Roman Regular" w:eastAsia="华文宋体" w:cs="Times New Roman Regular"/>
                  <w:color w:val="000000" w:themeColor="text1"/>
                  <w:lang w:eastAsia="zh-Hans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curated</w:delText>
          </w:r>
        </w:del>
      </w:ins>
      <w:ins w:id="30" w:author="Microsoft Office User" w:date="2026-03-10T14:40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31" w:author="萌 [2]" w:date="2026-03-10T22:04:13Z">
              <w:rPr>
                <w:rFonts w:ascii="Times New Roman Regular" w:hAnsi="Times New Roman Regular" w:eastAsia="华文宋体" w:cs="Times New Roman Regular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t</w:t>
        </w:r>
      </w:ins>
      <w:ins w:id="33" w:author="Microsoft Office User" w:date="2026-03-10T14:40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14:textFill>
              <w14:solidFill>
                <w14:schemeClr w14:val="tx1"/>
              </w14:solidFill>
            </w14:textFill>
          </w:rPr>
          <w:t xml:space="preserve">he </w:t>
        </w:r>
      </w:ins>
      <w:ins w:id="34" w:author="Microsoft Office User" w:date="2026-03-10T14:40:00Z">
        <w:r>
          <w:rPr>
            <w:rFonts w:ascii="Times New Roman Regular" w:hAnsi="Times New Roman Regular" w:eastAsia="华文宋体" w:cs="Times New Roman Regular"/>
            <w:color w:val="000000" w:themeColor="text1"/>
            <w14:textFill>
              <w14:solidFill>
                <w14:schemeClr w14:val="tx1"/>
              </w14:solidFill>
            </w14:textFill>
          </w:rPr>
          <w:t>exh</w:t>
        </w:r>
      </w:ins>
      <w:ins w:id="35" w:author="Microsoft Office User" w:date="2026-03-10T14:40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36" w:author="萌 [2]" w:date="2026-03-10T22:01:30Z">
              <w:rPr>
                <w:rFonts w:ascii="Times New Roman Regular" w:hAnsi="Times New Roman Regular" w:eastAsia="华文宋体" w:cs="Times New Roman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ibition</w:t>
        </w:r>
      </w:ins>
      <w:ins w:id="38" w:author="萌 [2]" w:date="2026-03-10T22:01:25Z">
        <w:r>
          <w:rPr>
            <w:rFonts w:hint="default" w:ascii="Times New Roman Regular" w:hAnsi="Times New Roman Regular" w:eastAsia="华文宋体" w:cs="Times New Roman Regular"/>
            <w:color w:val="000000" w:themeColor="text1"/>
            <w:lang w:val="en-US" w:eastAsia="zh-Hans"/>
            <w:rPrChange w:id="39" w:author="萌 [2]" w:date="2026-03-10T22:01:30Z">
              <w:rPr>
                <w:rFonts w:hint="eastAsia" w:ascii="Times New Roman Regular" w:hAnsi="Times New Roman Regular" w:eastAsia="华文宋体" w:cs="Times New Roman Regular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41" w:author="Microsoft Office User" w:date="2026-03-10T14:40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42" w:author="萌 [2]" w:date="2026-03-10T22:01:30Z">
              <w:rPr>
                <w:rFonts w:ascii="Times New Roman Regular" w:hAnsi="Times New Roman Regular" w:eastAsia="华文宋体" w:cs="Times New Roman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“</w:t>
        </w:r>
      </w:ins>
      <w:ins w:id="44" w:author="Microsoft Office User" w:date="2026-03-10T14:41:00Z">
        <w:r>
          <w:rPr>
            <w:rFonts w:hint="default" w:ascii="Times New Roman Regular" w:hAnsi="Times New Roman Regular" w:eastAsia="华文宋体" w:cs="Times New Roman Regular"/>
            <w:b w:val="0"/>
            <w:bCs w:val="0"/>
            <w:color w:val="000000" w:themeColor="text1"/>
            <w:spacing w:val="0"/>
            <w:sz w:val="24"/>
            <w:szCs w:val="24"/>
            <w:lang w:eastAsia="zh-Hans"/>
            <w:rPrChange w:id="45" w:author="萌 [2]" w:date="2026-03-10T22:01:30Z">
              <w:rPr>
                <w:rFonts w:hint="eastAsia" w:ascii="PingFang SC" w:hAnsi="PingFang SC" w:eastAsia="PingFang SC"/>
                <w:b/>
                <w:bCs/>
                <w:spacing w:val="8"/>
                <w:sz w:val="20"/>
                <w:szCs w:val="20"/>
              </w:rPr>
            </w:rPrChange>
            <w14:textFill>
              <w14:solidFill>
                <w14:schemeClr w14:val="tx1"/>
              </w14:solidFill>
            </w14:textFill>
          </w:rPr>
          <w:t>Chiharu Shiota</w:t>
        </w:r>
      </w:ins>
      <w:ins w:id="47" w:author="萌 [2]" w:date="2026-03-10T22:01:48Z">
        <w:r>
          <w:rPr>
            <w:rFonts w:hint="default" w:ascii="Times New Roman Regular" w:hAnsi="Times New Roman Regular" w:eastAsia="华文宋体" w:cs="Times New Roman Regular"/>
            <w:b w:val="0"/>
            <w:bCs w:val="0"/>
            <w:color w:val="000000" w:themeColor="text1"/>
            <w:spacing w:val="0"/>
            <w:sz w:val="24"/>
            <w:szCs w:val="24"/>
            <w:lang w:val="en-US" w:eastAsia="zh-Hans"/>
            <w14:textFill>
              <w14:solidFill>
                <w14:schemeClr w14:val="tx1"/>
              </w14:solidFill>
            </w14:textFill>
          </w:rPr>
          <w:t>:</w:t>
        </w:r>
      </w:ins>
      <w:ins w:id="48" w:author="萌 [2]" w:date="2026-03-10T22:01:56Z">
        <w:r>
          <w:rPr>
            <w:rFonts w:hint="default" w:ascii="Times New Roman Regular" w:hAnsi="Times New Roman Regular" w:eastAsia="华文宋体" w:cs="Times New Roman Regular"/>
            <w:b w:val="0"/>
            <w:bCs w:val="0"/>
            <w:color w:val="000000" w:themeColor="text1"/>
            <w:spacing w:val="0"/>
            <w:sz w:val="24"/>
            <w:szCs w:val="24"/>
            <w:lang w:val="en-US" w:eastAsia="zh-Hans"/>
            <w14:textFill>
              <w14:solidFill>
                <w14:schemeClr w14:val="tx1"/>
              </w14:solidFill>
            </w14:textFill>
          </w:rPr>
          <w:t xml:space="preserve"> </w:t>
        </w:r>
      </w:ins>
      <w:ins w:id="49" w:author="Microsoft Office User" w:date="2026-03-10T14:41:00Z">
        <w:del w:id="50" w:author="萌 [2]" w:date="2026-03-10T22:01:47Z">
          <w:r>
            <w:rPr>
              <w:rFonts w:hint="default" w:ascii="Times New Roman Regular" w:hAnsi="Times New Roman Regular" w:eastAsia="华文宋体" w:cs="Times New Roman Regular"/>
              <w:color w:val="000000" w:themeColor="text1"/>
              <w:lang w:eastAsia="zh-Hans"/>
              <w:rPrChange w:id="51" w:author="萌 [2]" w:date="2026-03-10T22:01:30Z">
                <w:rPr>
                  <w:rFonts w:hint="eastAsia"/>
                </w:rPr>
              </w:rPrChange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54" w:author="Microsoft Office User" w:date="2026-03-10T14:41:00Z">
        <w:r>
          <w:rPr>
            <w:rFonts w:hint="default" w:ascii="Times New Roman Regular" w:hAnsi="Times New Roman Regular" w:eastAsia="华文宋体" w:cs="Times New Roman Regular"/>
            <w:b w:val="0"/>
            <w:bCs w:val="0"/>
            <w:color w:val="000000" w:themeColor="text1"/>
            <w:spacing w:val="0"/>
            <w:sz w:val="24"/>
            <w:szCs w:val="24"/>
            <w:lang w:eastAsia="zh-Hans"/>
            <w:rPrChange w:id="55" w:author="萌 [2]" w:date="2026-03-10T22:01:30Z">
              <w:rPr>
                <w:rFonts w:hint="eastAsia" w:ascii="PingFang SC" w:hAnsi="PingFang SC" w:eastAsia="PingFang SC"/>
                <w:b/>
                <w:bCs/>
                <w:spacing w:val="8"/>
                <w:sz w:val="20"/>
                <w:szCs w:val="20"/>
              </w:rPr>
            </w:rPrChange>
            <w14:textFill>
              <w14:solidFill>
                <w14:schemeClr w14:val="tx1"/>
              </w14:solidFill>
            </w14:textFill>
          </w:rPr>
          <w:t>Silent Emptiness</w:t>
        </w:r>
      </w:ins>
      <w:ins w:id="57" w:author="Microsoft Office User" w:date="2026-03-10T14:40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 w:bidi="ar"/>
            <w:rPrChange w:id="58" w:author="萌 [2]" w:date="2026-03-10T22:05:03Z">
              <w:rPr>
                <w:rFonts w:ascii="Times New Roman Regular" w:hAnsi="Times New Roman Regular" w:eastAsia="华文宋体" w:cs="Times New Roman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”</w:t>
        </w:r>
      </w:ins>
      <w:ins w:id="60" w:author="萌 [2]" w:date="2026-03-10T22:04:39Z">
        <w:r>
          <w:rPr>
            <w:rFonts w:hint="default" w:ascii="Times New Roman Regular" w:hAnsi="Times New Roman Regular" w:eastAsia="华文宋体" w:cs="Times New Roman Regular"/>
            <w:color w:val="000000" w:themeColor="text1"/>
            <w:lang w:val="en-US" w:eastAsia="zh-CN" w:bidi="ar"/>
            <w:rPrChange w:id="61" w:author="萌 [2]" w:date="2026-03-10T22:05:03Z">
              <w:rPr>
                <w:rFonts w:hint="default" w:ascii="Times New Roman Regular" w:hAnsi="Times New Roman Regular" w:eastAsia="华文宋体" w:cs="Times New Roman Regular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,</w:t>
        </w:r>
      </w:ins>
      <w:ins w:id="63" w:author="萌 [2]" w:date="2026-03-10T22:04:43Z">
        <w:r>
          <w:rPr>
            <w:rFonts w:hint="default" w:ascii="Times New Roman Regular" w:hAnsi="Times New Roman Regular" w:eastAsia="华文宋体" w:cs="Times New Roman Regular"/>
            <w:color w:val="000000" w:themeColor="text1"/>
            <w:lang w:val="en-US" w:eastAsia="zh-CN" w:bidi="ar"/>
            <w:rPrChange w:id="64" w:author="萌 [2]" w:date="2026-03-10T22:11:10Z">
              <w:rPr>
                <w:rFonts w:hint="default" w:ascii="Times New Roman Regular" w:hAnsi="Times New Roman Regular" w:eastAsia="华文宋体" w:cs="Times New Roman Regular"/>
                <w:color w:val="000000" w:themeColor="text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66" w:author="萌 [2]" w:date="2026-03-10T22:04:47Z">
        <w:r>
          <w:rPr>
            <w:rFonts w:ascii="Times New Roman Regular" w:hAnsi="Times New Roman Regular" w:eastAsia="华文宋体" w:cs="Times New Roman Regular"/>
            <w:color w:val="000000" w:themeColor="text1"/>
            <w:kern w:val="0"/>
            <w:sz w:val="24"/>
            <w:szCs w:val="24"/>
            <w:lang w:val="en-US" w:eastAsia="zh-Hans" w:bidi="ar"/>
            <w:rPrChange w:id="67" w:author="萌 [2]" w:date="2026-03-10T22:11:10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followed in 2024 by</w:t>
        </w:r>
      </w:ins>
      <w:ins w:id="69" w:author="Microsoft Office User" w:date="2026-03-10T14:40:00Z">
        <w:del w:id="70" w:author="萌 [2]" w:date="2026-03-10T22:04:47Z">
          <w:r>
            <w:rPr>
              <w:rFonts w:hint="default" w:ascii="Times New Roman Regular" w:hAnsi="Times New Roman Regular" w:eastAsia="华文宋体" w:cs="Times New Roman Regular"/>
              <w:color w:val="000000" w:themeColor="text1"/>
              <w:lang w:eastAsia="zh-Hans" w:bidi="ar"/>
              <w:rPrChange w:id="71" w:author="萌 [2]" w:date="2026-03-10T22:11:10Z">
                <w:rPr>
                  <w:rFonts w:hint="eastAsia" w:ascii="Times New Roman Regular" w:hAnsi="Times New Roman Regular" w:eastAsia="华文宋体" w:cs="Times New Roman Regular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ins w:id="74" w:author="Microsoft Office User" w:date="2026-03-10T14:40:00Z">
        <w:del w:id="75" w:author="萌 [2]" w:date="2026-03-10T22:04:47Z">
          <w:r>
            <w:rPr>
              <w:rFonts w:hint="default" w:ascii="Times New Roman Regular" w:hAnsi="Times New Roman Regular" w:eastAsia="华文宋体" w:cs="Times New Roman Regular"/>
              <w:color w:val="000000" w:themeColor="text1"/>
              <w:lang w:eastAsia="zh-Hans" w:bidi="ar"/>
              <w:rPrChange w:id="76" w:author="萌 [2]" w:date="2026-03-10T22:11:10Z">
                <w:rPr>
                  <w:rFonts w:hint="eastAsia" w:ascii="Times New Roman Regular" w:hAnsi="Times New Roman Regular" w:eastAsia="华文宋体" w:cs="Times New Roman Regular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79" w:author="萌 [2]" w:date="2026-03-10T22:04:47Z">
        <w:r>
          <w:rPr>
            <w:rFonts w:hint="default" w:ascii="Times New Roman Regular" w:hAnsi="Times New Roman Regular" w:eastAsia="华文宋体" w:cs="Times New Roman Regular"/>
            <w:color w:val="000000" w:themeColor="text1"/>
            <w:lang w:eastAsia="zh-Hans" w:bidi="ar"/>
            <w:rPrChange w:id="80" w:author="萌 [2]" w:date="2026-03-10T22:11:10Z">
              <w:rPr>
                <w:rFonts w:hint="eastAsia" w:ascii="Times New Roman Regular" w:hAnsi="Times New Roman Regular" w:eastAsia="华文宋体" w:cs="Times New Roman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 xml:space="preserve">In 2024, </w:delText>
        </w:r>
      </w:del>
      <w:del w:id="82" w:author="萌 [2]" w:date="2026-03-10T22:04:47Z">
        <w:r>
          <w:rPr>
            <w:rFonts w:ascii="Times New Roman Regular" w:hAnsi="Times New Roman Regular" w:eastAsia="华文宋体" w:cs="Times New Roman Regular"/>
            <w:color w:val="000000" w:themeColor="text1"/>
            <w:lang w:eastAsia="zh-CN" w:bidi="ar"/>
            <w:rPrChange w:id="83" w:author="萌 [2]" w:date="2026-03-10T22:11:10Z">
              <w:rPr>
                <w:rFonts w:ascii="Times New Roman Regular" w:hAnsi="Times New Roman Regular" w:eastAsia="华文宋体" w:cs="Times New Roman Regular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 xml:space="preserve">he curated the </w:delText>
        </w:r>
      </w:del>
      <w:del w:id="85" w:author="萌 [2]" w:date="2026-03-10T22:04:47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 w:bidi="ar"/>
            <w:rPrChange w:id="86" w:author="萌 [2]" w:date="2026-03-10T22:11:10Z">
              <w:rPr>
                <w:rFonts w:ascii="Times New Roman Regular" w:hAnsi="Times New Roman Regular" w:eastAsia="华文宋体" w:cs="Times New Roman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exhibition</w:delText>
        </w:r>
      </w:del>
      <w:r>
        <w:rPr>
          <w:rFonts w:ascii="Times New Roman Regular" w:hAnsi="Times New Roman Regular" w:eastAsia="华文宋体" w:cs="Times New Roman Regular"/>
          <w:color w:val="000000" w:themeColor="text1"/>
          <w:lang w:eastAsia="zh-CN" w:bidi="ar"/>
          <w:rPrChange w:id="88" w:author="萌 [2]" w:date="2026-03-10T22:11:10Z">
            <w:rPr>
              <w:rFonts w:ascii="Times New Roman Regular" w:hAnsi="Times New Roman Regular" w:eastAsia="华文宋体" w:cs="Times New Roman Regular"/>
              <w:color w:val="000000" w:themeColor="text1"/>
              <w:lang w:eastAsia="zh-Hans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 xml:space="preserve"> </w:t>
      </w:r>
      <w:ins w:id="89" w:author="萌" w:date="2026-03-08T15:26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CN" w:bidi="ar"/>
            <w:rPrChange w:id="90" w:author="萌 [2]" w:date="2026-03-10T22:11:10Z">
              <w:rPr>
                <w:rFonts w:ascii="Times New Roman Regular" w:hAnsi="Times New Roman Regular" w:eastAsia="华文宋体" w:cs="Times New Roman Regular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“</w:t>
        </w:r>
      </w:ins>
      <w:del w:id="92" w:author="萌" w:date="2026-03-08T15:26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93" w:author="萌 [2]" w:date="2026-03-10T22:11:10Z">
              <w:rPr>
                <w:rFonts w:ascii="Times New Roman Regular" w:hAnsi="Times New Roman Regular" w:eastAsia="华文宋体" w:cs="Times New Roman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‘</w:delText>
        </w:r>
      </w:del>
      <w:r>
        <w:rPr>
          <w:rFonts w:hint="default" w:ascii="Times New Roman Regular" w:hAnsi="Times New Roman Regular" w:eastAsia="华文宋体" w:cs="Times New Roman Regular"/>
          <w:color w:val="000000" w:themeColor="text1"/>
          <w:lang w:eastAsia="zh-Hans"/>
          <w:rPrChange w:id="95" w:author="萌 [2]" w:date="2026-03-10T22:11:10Z">
            <w:rPr>
              <w:rFonts w:hint="eastAsia" w:ascii="Times New Roman Regular" w:hAnsi="Times New Roman Regular" w:eastAsia="华文宋体" w:cs="Times New Roman Regular"/>
              <w:color w:val="000000" w:themeColor="text1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Tomas Saraceno: Complementarities</w:t>
      </w:r>
      <w:ins w:id="96" w:author="萌" w:date="2026-03-08T15:26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97" w:author="萌 [2]" w:date="2026-03-10T22:11:10Z">
              <w:rPr>
                <w:rFonts w:ascii="Times New Roman Regular" w:hAnsi="Times New Roman Regular" w:eastAsia="华文宋体" w:cs="Times New Roman Regular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”</w:t>
        </w:r>
      </w:ins>
      <w:del w:id="99" w:author="萌" w:date="2026-03-08T15:26:00Z">
        <w:r>
          <w:rPr>
            <w:rFonts w:ascii="Times New Roman Regular" w:hAnsi="Times New Roman Regular" w:eastAsia="华文宋体" w:cs="Times New Roman Regular"/>
            <w:color w:val="000000" w:themeColor="text1"/>
            <w:spacing w:val="0"/>
            <w:shd w:val="clear"/>
            <w:lang w:eastAsia="zh-Hans"/>
            <w:rPrChange w:id="100" w:author="萌 [2]" w:date="2026-03-10T22:11:10Z">
              <w:rPr>
                <w:rFonts w:ascii="Times New Roman Regular" w:hAnsi="Times New Roman Regular" w:cs="Times New Roman Regular"/>
                <w:color w:val="000000" w:themeColor="text1"/>
                <w:spacing w:val="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’</w:delText>
        </w:r>
      </w:del>
      <w:r>
        <w:rPr>
          <w:rFonts w:ascii="Times New Roman Regular" w:hAnsi="Times New Roman Regular" w:eastAsia="华文宋体" w:cs="Times New Roman Regular"/>
          <w:color w:val="000000" w:themeColor="text1"/>
          <w:lang w:eastAsia="zh-Hans"/>
          <w:rPrChange w:id="102" w:author="萌 [2]" w:date="2026-03-10T22:11:10Z">
            <w:rPr>
              <w:rFonts w:ascii="Times New Roman Regular" w:hAnsi="Times New Roman Regular" w:cs="Times New Roman Regular"/>
              <w:color w:val="000000" w:themeColor="text1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 xml:space="preserve">. </w:t>
      </w:r>
      <w:ins w:id="103" w:author="萌 [2]" w:date="2026-03-10T22:06:40Z">
        <w:r>
          <w:rPr>
            <w:rFonts w:ascii="Times New Roman Regular" w:hAnsi="Times New Roman Regular" w:eastAsia="华文宋体" w:cs="Times New Roman Regular"/>
            <w:color w:val="000000" w:themeColor="text1"/>
            <w:kern w:val="0"/>
            <w:sz w:val="24"/>
            <w:szCs w:val="24"/>
            <w:lang w:val="en-US" w:eastAsia="zh-Hans" w:bidi="ar"/>
            <w:rPrChange w:id="104" w:author="萌 [2]" w:date="2026-03-10T22:11:10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 xml:space="preserve">Earlier projects include </w:t>
        </w:r>
      </w:ins>
      <w:ins w:id="106" w:author="萌 [2]" w:date="2026-03-10T22:06:40Z">
        <w:r>
          <w:rPr>
            <w:rFonts w:ascii="Times New Roman Regular" w:hAnsi="Times New Roman Regular" w:eastAsia="华文宋体" w:cs="Times New Roman Regular"/>
            <w:color w:val="000000" w:themeColor="text1"/>
            <w:kern w:val="0"/>
            <w:sz w:val="24"/>
            <w:szCs w:val="24"/>
            <w:lang w:val="en-US" w:eastAsia="zh-Hans" w:bidi="ar"/>
            <w:rPrChange w:id="107" w:author="萌 [2]" w:date="2026-03-10T22:11:10Z"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“Heidi Bucher: Beyond the Skins”</w:t>
        </w:r>
      </w:ins>
      <w:ins w:id="109" w:author="萌 [2]" w:date="2026-03-10T22:06:40Z">
        <w:r>
          <w:rPr>
            <w:rFonts w:ascii="Times New Roman Regular" w:hAnsi="Times New Roman Regular" w:eastAsia="华文宋体" w:cs="Times New Roman Regular"/>
            <w:color w:val="000000" w:themeColor="text1"/>
            <w:kern w:val="0"/>
            <w:sz w:val="24"/>
            <w:szCs w:val="24"/>
            <w:lang w:val="en-US" w:eastAsia="zh-Hans" w:bidi="ar"/>
            <w:rPrChange w:id="110" w:author="萌 [2]" w:date="2026-03-10T22:11:10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 xml:space="preserve"> (2023) and</w:t>
        </w:r>
      </w:ins>
      <w:del w:id="112" w:author="萌 [2]" w:date="2026-03-10T22:06:53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14:textFill>
              <w14:solidFill>
                <w14:schemeClr w14:val="tx1"/>
              </w14:solidFill>
            </w14:textFill>
          </w:rPr>
          <w:delText>In</w:delText>
        </w:r>
      </w:del>
      <w:del w:id="113" w:author="萌 [2]" w:date="2026-03-10T22:06:53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114" w:author="萌 [2]" w:date="2026-03-10T22:11:10Z">
              <w:rPr>
                <w:rFonts w:ascii="Times New Roman Regular" w:hAnsi="Times New Roman Regular" w:eastAsia="华文宋体" w:cs="Times New Roman Regular"/>
                <w:lang w:eastAsia="zh-Hans"/>
              </w:rPr>
            </w:rPrChange>
            <w14:textFill>
              <w14:solidFill>
                <w14:schemeClr w14:val="tx1"/>
              </w14:solidFill>
            </w14:textFill>
          </w:rPr>
          <w:delText xml:space="preserve"> 2023, he curated the </w:delText>
        </w:r>
      </w:del>
      <w:del w:id="116" w:author="萌 [2]" w:date="2026-03-10T22:06:53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117" w:author="萌 [2]" w:date="2026-03-10T22:11:10Z">
              <w:rPr>
                <w:rFonts w:ascii="Times New Roman Regular" w:hAnsi="Times New Roman Regular" w:eastAsia="华文宋体" w:cs="Times New Roman Regul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exhibition </w:delText>
        </w:r>
      </w:del>
      <w:ins w:id="119" w:author="萌" w:date="2026-03-08T15:26:00Z">
        <w:del w:id="120" w:author="萌 [2]" w:date="2026-03-10T22:06:53Z">
          <w:r>
            <w:rPr>
              <w:rFonts w:ascii="Times New Roman Regular" w:hAnsi="Times New Roman Regular" w:eastAsia="华文宋体" w:cs="Times New Roman Regular"/>
              <w:color w:val="000000" w:themeColor="text1"/>
              <w:lang w:eastAsia="zh-Hans"/>
              <w:rPrChange w:id="121" w:author="萌 [2]" w:date="2026-03-10T22:11:10Z">
                <w:rPr>
                  <w:rFonts w:ascii="Times New Roman Regular" w:hAnsi="Times New Roman Regular" w:eastAsia="华文宋体" w:cs="Times New Roman Regular"/>
                </w:rPr>
              </w:rPrChange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124" w:author="萌 [2]" w:date="2026-03-10T22:06:53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125" w:author="萌 [2]" w:date="2026-03-10T22:11:10Z">
              <w:rPr>
                <w:rFonts w:ascii="Times New Roman Regular" w:hAnsi="Times New Roman Regular" w:eastAsia="华文宋体" w:cs="Times New Roman Regular"/>
              </w:rPr>
            </w:rPrChange>
            <w14:textFill>
              <w14:solidFill>
                <w14:schemeClr w14:val="tx1"/>
              </w14:solidFill>
            </w14:textFill>
          </w:rPr>
          <w:delText>‘</w:delText>
        </w:r>
      </w:del>
      <w:del w:id="127" w:author="萌 [2]" w:date="2026-03-10T22:06:53Z">
        <w:r>
          <w:rPr>
            <w:rFonts w:ascii="Times New Roman Regular" w:hAnsi="Times New Roman Regular" w:eastAsia="华文宋体" w:cs="Times New Roman Regular"/>
            <w:color w:val="000000" w:themeColor="text1"/>
            <w:spacing w:val="0"/>
            <w:shd w:val="clear"/>
            <w:lang w:eastAsia="zh-Hans"/>
            <w:rPrChange w:id="128" w:author="萌 [2]" w:date="2026-03-10T22:11:10Z">
              <w:rPr>
                <w:rFonts w:ascii="Times New Roman Regular" w:hAnsi="Times New Roman Regular" w:cs="Times New Roman Regular"/>
                <w:spacing w:val="8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>Heidi Bucher: Beyond the Skins</w:delText>
        </w:r>
      </w:del>
      <w:ins w:id="130" w:author="萌" w:date="2026-03-08T15:26:00Z">
        <w:del w:id="131" w:author="萌 [2]" w:date="2026-03-10T22:06:53Z">
          <w:r>
            <w:rPr>
              <w:rFonts w:ascii="Times New Roman Regular" w:hAnsi="Times New Roman Regular" w:eastAsia="华文宋体" w:cs="Times New Roman Regular"/>
              <w:color w:val="000000" w:themeColor="text1"/>
              <w:spacing w:val="0"/>
              <w:shd w:val="clear"/>
              <w:lang w:eastAsia="zh-Hans"/>
              <w:rPrChange w:id="132" w:author="萌 [2]" w:date="2026-03-10T22:11:10Z">
                <w:rPr>
                  <w:rFonts w:ascii="Times New Roman Regular" w:hAnsi="Times New Roman Regular" w:cs="Times New Roman Regular"/>
                  <w:spacing w:val="8"/>
                  <w:shd w:val="clear" w:color="auto" w:fill="FFFFFF"/>
                </w:rPr>
              </w:rPrChange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135" w:author="萌 [2]" w:date="2026-03-10T22:06:53Z">
        <w:r>
          <w:rPr>
            <w:rFonts w:ascii="Times New Roman Regular" w:hAnsi="Times New Roman Regular" w:eastAsia="华文宋体" w:cs="Times New Roman Regular"/>
            <w:color w:val="000000" w:themeColor="text1"/>
            <w:spacing w:val="0"/>
            <w:shd w:val="clear"/>
            <w:lang w:eastAsia="zh-Hans"/>
            <w:rPrChange w:id="136" w:author="萌 [2]" w:date="2026-03-10T22:11:10Z">
              <w:rPr>
                <w:rFonts w:ascii="Times New Roman Regular" w:hAnsi="Times New Roman Regular" w:cs="Times New Roman Regular"/>
                <w:spacing w:val="8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>’</w:delText>
        </w:r>
      </w:del>
      <w:del w:id="138" w:author="萌 [2]" w:date="2026-03-10T22:06:53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139" w:author="萌 [2]" w:date="2026-03-10T22:11:10Z">
              <w:rPr>
                <w:rFonts w:ascii="Times New Roman Regular" w:hAnsi="Times New Roman Regular" w:cs="Times New Roman Regul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. </w:delText>
        </w:r>
      </w:del>
      <w:del w:id="141" w:author="萌 [2]" w:date="2026-03-10T22:06:53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142" w:author="萌 [2]" w:date="2026-03-10T22:11:10Z">
              <w:rPr>
                <w:rFonts w:ascii="Times New Roman Regular" w:hAnsi="Times New Roman Regular" w:eastAsia="华文宋体" w:cs="Times New Roman Regular"/>
                <w:lang w:eastAsia="zh-Hans"/>
              </w:rPr>
            </w:rPrChange>
            <w14:textFill>
              <w14:solidFill>
                <w14:schemeClr w14:val="tx1"/>
              </w14:solidFill>
            </w14:textFill>
          </w:rPr>
          <w:delText>In 2021, he curated</w:delText>
        </w:r>
      </w:del>
      <w:r>
        <w:rPr>
          <w:rFonts w:ascii="Times New Roman Regular" w:hAnsi="Times New Roman Regular" w:eastAsia="华文宋体" w:cs="Times New Roman Regular"/>
          <w:color w:val="000000" w:themeColor="text1"/>
          <w:lang w:eastAsia="zh-Hans"/>
          <w:rPrChange w:id="144" w:author="萌 [2]" w:date="2026-03-10T22:11:10Z">
            <w:rPr>
              <w:rFonts w:ascii="Times New Roman Regular" w:hAnsi="Times New Roman Regular" w:eastAsia="华文宋体" w:cs="Times New Roman Regular"/>
              <w:lang w:eastAsia="zh-Hans"/>
            </w:rPr>
          </w:rPrChange>
          <w14:textFill>
            <w14:solidFill>
              <w14:schemeClr w14:val="tx1"/>
            </w14:solidFill>
          </w14:textFill>
        </w:rPr>
        <w:t xml:space="preserve"> the project </w:t>
      </w:r>
      <w:ins w:id="145" w:author="萌" w:date="2026-03-08T15:26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146" w:author="萌 [2]" w:date="2026-03-10T22:11:10Z">
              <w:rPr>
                <w:rFonts w:ascii="Times New Roman Regular" w:hAnsi="Times New Roman Regular" w:eastAsia="华文宋体" w:cs="Times New Roman Regular"/>
                <w:lang w:eastAsia="zh-Hans"/>
              </w:rPr>
            </w:rPrChange>
            <w14:textFill>
              <w14:solidFill>
                <w14:schemeClr w14:val="tx1"/>
              </w14:solidFill>
            </w14:textFill>
          </w:rPr>
          <w:t>“</w:t>
        </w:r>
      </w:ins>
      <w:del w:id="148" w:author="萌" w:date="2026-03-08T15:26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149" w:author="萌 [2]" w:date="2026-03-10T22:11:10Z">
              <w:rPr>
                <w:rFonts w:ascii="Times New Roman Regular" w:hAnsi="Times New Roman Regular" w:eastAsia="华文宋体" w:cs="Times New Roman Regular"/>
                <w:lang w:eastAsia="zh-Hans"/>
              </w:rPr>
            </w:rPrChange>
            <w14:textFill>
              <w14:solidFill>
                <w14:schemeClr w14:val="tx1"/>
              </w14:solidFill>
            </w14:textFill>
          </w:rPr>
          <w:delText>‘</w:delText>
        </w:r>
      </w:del>
      <w:r>
        <w:rPr>
          <w:rFonts w:ascii="Times New Roman Regular" w:hAnsi="Times New Roman Regular" w:eastAsia="华文宋体" w:cs="Times New Roman Regular"/>
          <w:color w:val="000000" w:themeColor="text1"/>
          <w:lang w:eastAsia="zh-Hans"/>
          <w:rPrChange w:id="151" w:author="萌 [2]" w:date="2026-03-10T22:11:10Z">
            <w:rPr>
              <w:rFonts w:ascii="Times New Roman Regular" w:hAnsi="Times New Roman Regular" w:eastAsia="华文宋体" w:cs="Times New Roman Regular"/>
              <w:lang w:eastAsia="zh-Hans"/>
            </w:rPr>
          </w:rPrChange>
          <w14:textFill>
            <w14:solidFill>
              <w14:schemeClr w14:val="tx1"/>
            </w14:solidFill>
          </w14:textFill>
        </w:rPr>
        <w:t>Xu Bing: Art Beyond the Kármán Line</w:t>
      </w:r>
      <w:ins w:id="152" w:author="萌" w:date="2026-03-08T15:26:00Z">
        <w:r>
          <w:rPr>
            <w:rFonts w:ascii="Times New Roman Regular" w:hAnsi="Times New Roman Regular" w:eastAsia="华文宋体" w:cs="Times New Roman Regular"/>
            <w:color w:val="000000" w:themeColor="text1"/>
            <w:lang w:eastAsia="zh-Hans"/>
            <w:rPrChange w:id="153" w:author="萌 [2]" w:date="2026-03-10T22:11:10Z">
              <w:rPr>
                <w:rFonts w:ascii="Times New Roman Regular" w:hAnsi="Times New Roman Regular" w:eastAsia="华文宋体" w:cs="Times New Roman Regular"/>
                <w:lang w:eastAsia="zh-Hans"/>
              </w:rPr>
            </w:rPrChange>
            <w14:textFill>
              <w14:solidFill>
                <w14:schemeClr w14:val="tx1"/>
              </w14:solidFill>
            </w14:textFill>
          </w:rPr>
          <w:t>”</w:t>
        </w:r>
      </w:ins>
      <w:ins w:id="155" w:author="萌 [2]" w:date="2026-03-10T22:07:20Z">
        <w:r>
          <w:rPr>
            <w:rFonts w:ascii="Times New Roman Regular" w:hAnsi="Times New Roman Regular" w:eastAsia="华文宋体" w:cs="Times New Roman Regular"/>
            <w:color w:val="000000" w:themeColor="text1"/>
            <w:kern w:val="0"/>
            <w:sz w:val="24"/>
            <w:szCs w:val="24"/>
            <w:lang w:val="en-US" w:eastAsia="zh-Hans" w:bidi="ar"/>
            <w:rPrChange w:id="156" w:author="萌 [2]" w:date="2026-03-10T22:11:10Z"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rPrChange>
            <w14:textFill>
              <w14:solidFill>
                <w14:schemeClr w14:val="tx1"/>
              </w14:solidFill>
            </w14:textFill>
          </w:rPr>
          <w:t>(2021)</w:t>
        </w:r>
      </w:ins>
      <w:del w:id="158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delText>’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 xml:space="preserve">, which explored the intersection of contemporary art and aerospace technology. In 2020, Yan Shijie curated the large international group exhibition </w:t>
      </w:r>
      <w:ins w:id="159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t>“</w:t>
        </w:r>
      </w:ins>
      <w:del w:id="160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delText>‘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2020+</w:t>
      </w:r>
      <w:ins w:id="161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62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delText>’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 xml:space="preserve">, attempting to open a multi-dimensional space for understanding the pandemic, public crises and social upheavals that have blanketed the globe. In 2019, he curated Sarah Lucas’ largest eponymous solo exhibition in Asia, </w:t>
      </w:r>
      <w:ins w:id="163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t>“</w:t>
        </w:r>
      </w:ins>
      <w:del w:id="164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delText>‘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Sarah Lucas</w:t>
      </w:r>
      <w:ins w:id="165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66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delText>’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 xml:space="preserve">. In 2018, Yan Shijie was the curator of </w:t>
      </w:r>
      <w:ins w:id="167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t>“</w:t>
        </w:r>
      </w:ins>
      <w:del w:id="168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delText>‘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The Unspeakable Openness of Things</w:t>
      </w:r>
      <w:ins w:id="169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70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delText>’</w:delText>
        </w:r>
      </w:del>
      <w:ins w:id="171" w:author="萌" w:date="2026-03-08T15:27:00Z">
        <w:r>
          <w:rPr>
            <w:rFonts w:hint="eastAsia" w:ascii="Songti SC Regular" w:hAnsi="Songti SC Regular" w:eastAsia="Songti SC Regular" w:cs="Songti SC Regular"/>
            <w:lang w:val="en-GB"/>
          </w:rPr>
          <w:t>—</w:t>
        </w:r>
      </w:ins>
      <w:del w:id="172" w:author="萌" w:date="2026-03-08T15:26:00Z">
        <w:r>
          <w:rPr>
            <w:rFonts w:ascii="Times New Roman Regular" w:hAnsi="Times New Roman Regular" w:eastAsia="华文宋体" w:cs="Times New Roman Regular"/>
            <w:lang w:eastAsia="zh-Hans"/>
          </w:rPr>
          <w:delText xml:space="preserve"> - 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 xml:space="preserve">the largest solo exhibition of Olafur Eliasson in China to date. In 2016, he curated the exhibition </w:t>
      </w:r>
      <w:ins w:id="173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“</w:t>
        </w:r>
      </w:ins>
      <w:del w:id="174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>‘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Identification Zone: Chinese and Danish Furniture Design</w:t>
      </w:r>
      <w:ins w:id="175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76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>’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 xml:space="preserve"> which was the first design-centered dialogue between Chinese classical furniture and Danish furniture masterpieces. Other well-received exhibitions curated by Yan Shijie include the first solo exhibition in China of the American artist, </w:t>
      </w:r>
      <w:ins w:id="177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“</w:t>
        </w:r>
      </w:ins>
      <w:del w:id="178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>‘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James Lee Byars: The Perfect Moment</w:t>
      </w:r>
      <w:ins w:id="179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80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>’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 xml:space="preserve"> (2021), </w:t>
      </w:r>
      <w:ins w:id="181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“</w:t>
        </w:r>
      </w:ins>
      <w:del w:id="182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>‘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Izumi Kato</w:t>
      </w:r>
      <w:del w:id="183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>’</w:delText>
        </w:r>
      </w:del>
      <w:ins w:id="184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85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 xml:space="preserve"> 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 xml:space="preserve">(2018), </w:t>
      </w:r>
      <w:ins w:id="186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“</w:t>
        </w:r>
      </w:ins>
      <w:del w:id="187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>‘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Andreas Mühe: Photography</w:t>
      </w:r>
      <w:del w:id="188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>’</w:delText>
        </w:r>
      </w:del>
      <w:ins w:id="189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90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 xml:space="preserve"> 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 xml:space="preserve">(2018), </w:t>
      </w:r>
      <w:ins w:id="191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“</w:t>
        </w:r>
      </w:ins>
      <w:del w:id="192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>‘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Andres Serrano: An American Perspective</w:t>
      </w:r>
      <w:ins w:id="193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94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 xml:space="preserve">’ 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(2017) and ‘Wen Pulin Archive of Chinese Avant-Garde Art of the 80s and 90s</w:t>
      </w:r>
      <w:ins w:id="195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t>”</w:t>
        </w:r>
      </w:ins>
      <w:del w:id="196" w:author="萌" w:date="2026-03-08T15:27:00Z">
        <w:r>
          <w:rPr>
            <w:rFonts w:ascii="Times New Roman Regular" w:hAnsi="Times New Roman Regular" w:eastAsia="华文宋体" w:cs="Times New Roman Regular"/>
            <w:lang w:eastAsia="zh-Hans"/>
          </w:rPr>
          <w:delText xml:space="preserve">’ </w:delText>
        </w:r>
      </w:del>
      <w:r>
        <w:rPr>
          <w:rFonts w:ascii="Times New Roman Regular" w:hAnsi="Times New Roman Regular" w:eastAsia="华文宋体" w:cs="Times New Roman Regular"/>
          <w:lang w:eastAsia="zh-Hans"/>
        </w:rPr>
        <w:t>(2016). The aforementioned exhibitions have constructed deep and multi-dimensional explorations and reflections on contemporary art from various perspectives.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PingFang SC">
    <w:panose1 w:val="020B0400000000000000"/>
    <w:charset w:val="86"/>
    <w:family w:val="swiss"/>
    <w:pitch w:val="default"/>
    <w:sig w:usb0="A00002FF" w:usb1="7ACFFDFB" w:usb2="00000017" w:usb3="00000000" w:csb0="0004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 Office User">
    <w15:presenceInfo w15:providerId="None" w15:userId="Microsoft Office User"/>
  </w15:person>
  <w15:person w15:author="萌">
    <w15:presenceInfo w15:providerId="None" w15:userId="萌"/>
  </w15:person>
  <w15:person w15:author="萌 [2]">
    <w15:presenceInfo w15:providerId="WPS Office" w15:userId="86070440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EFBD630"/>
    <w:rsid w:val="00415F5A"/>
    <w:rsid w:val="004D070C"/>
    <w:rsid w:val="004D5B81"/>
    <w:rsid w:val="0070397E"/>
    <w:rsid w:val="00806CCD"/>
    <w:rsid w:val="00852A3E"/>
    <w:rsid w:val="00855ADF"/>
    <w:rsid w:val="00996D3F"/>
    <w:rsid w:val="009D2900"/>
    <w:rsid w:val="009F6187"/>
    <w:rsid w:val="00AC370A"/>
    <w:rsid w:val="00D341EC"/>
    <w:rsid w:val="00F731AE"/>
    <w:rsid w:val="2B1F2D2E"/>
    <w:rsid w:val="57F94165"/>
    <w:rsid w:val="7B7F7744"/>
    <w:rsid w:val="7CFF7DFF"/>
    <w:rsid w:val="7ED72561"/>
    <w:rsid w:val="7EEB1492"/>
    <w:rsid w:val="7FD79679"/>
    <w:rsid w:val="7FEF161F"/>
    <w:rsid w:val="CDAF1523"/>
    <w:rsid w:val="D97DDDE4"/>
    <w:rsid w:val="EEFBD630"/>
    <w:rsid w:val="FDF9F2A6"/>
    <w:rsid w:val="FFB59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1894</Characters>
  <Lines>15</Lines>
  <Paragraphs>4</Paragraphs>
  <TotalTime>39</TotalTime>
  <ScaleCrop>false</ScaleCrop>
  <LinksUpToDate>false</LinksUpToDate>
  <CharactersWithSpaces>2222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2025-03-08T00:08:00Z</dcterms:created>
  <dc:creator>Kiki</dc:creator>
  <cp:lastModifiedBy>萌</cp:lastModifiedBy>
  <dcterms:modified xsi:type="dcterms:W3CDTF">2026-03-10T22:11:39Z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EFC6385094801F5E6D24B0692A4414CF_43</vt:lpwstr>
  </property>
</Properties>
</file>